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536E" w14:textId="77777777" w:rsidR="00F16680" w:rsidRDefault="00F16680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3F6C867A" w14:textId="77777777" w:rsidR="00F16680" w:rsidRDefault="00F16680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59C0219F" w14:textId="38AC08EC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  <w:r w:rsidRPr="004C3347">
        <w:rPr>
          <w:b/>
          <w:bCs/>
        </w:rPr>
        <w:t xml:space="preserve">Quito, </w:t>
      </w:r>
      <w:r w:rsidR="00F8732E">
        <w:rPr>
          <w:b/>
          <w:bCs/>
        </w:rPr>
        <w:t>DD MM AA</w:t>
      </w:r>
    </w:p>
    <w:p w14:paraId="2F27B2E5" w14:textId="77777777" w:rsidR="004C3347" w:rsidRP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59728689" w14:textId="77777777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4F78847" w14:textId="4B0E2249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Este documento certifica la entrega de equipos informáticos por parte de </w:t>
      </w:r>
      <w:r w:rsidRPr="004C3347">
        <w:rPr>
          <w:b/>
          <w:bCs/>
        </w:rPr>
        <w:t>Abitmedia S.A</w:t>
      </w:r>
      <w:r>
        <w:t xml:space="preserve"> al </w:t>
      </w:r>
      <w:r w:rsidR="00FF202A">
        <w:t>colaborador</w:t>
      </w:r>
      <w:r w:rsidR="00F81EF8">
        <w:t xml:space="preserve"> </w:t>
      </w:r>
      <w:r w:rsidR="00F81EF8" w:rsidRPr="00F81EF8">
        <w:rPr>
          <w:b/>
          <w:bCs/>
        </w:rPr>
        <w:t>Nombres y Apellidos</w:t>
      </w:r>
      <w:r w:rsidR="00F81EF8">
        <w:t xml:space="preserve"> </w:t>
      </w:r>
      <w:r>
        <w:t>identificado con Cédula/Número de identificación:</w:t>
      </w:r>
      <w:r w:rsidR="00652F4C" w:rsidRPr="00652F4C">
        <w:t xml:space="preserve"> </w:t>
      </w:r>
      <w:r w:rsidR="00F81EF8" w:rsidRPr="00F81EF8">
        <w:rPr>
          <w:b/>
          <w:bCs/>
        </w:rPr>
        <w:t>Número de cédula</w:t>
      </w:r>
      <w:r>
        <w:t xml:space="preserve">, quien desempeña el cargo de </w:t>
      </w:r>
      <w:r w:rsidR="00452887">
        <w:rPr>
          <w:b/>
          <w:bCs/>
        </w:rPr>
        <w:t>____________</w:t>
      </w:r>
      <w:r>
        <w:t xml:space="preserve">en el departamento de </w:t>
      </w:r>
      <w:r w:rsidR="00876CFC">
        <w:rPr>
          <w:b/>
          <w:bCs/>
        </w:rPr>
        <w:t>_________</w:t>
      </w:r>
    </w:p>
    <w:p w14:paraId="7733DB11" w14:textId="77777777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036DB9B8" w14:textId="50B83171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El equipo entregado deberá ser utilizado exclusivamente para fines laborales y su correcto uso, mantenimiento y resguardo son responsabilidad del empleado. El representante designado por la empresa para la entrega de este equipo es </w:t>
      </w:r>
      <w:r>
        <w:rPr>
          <w:b/>
          <w:bCs/>
        </w:rPr>
        <w:t>María Fernanda Rivera</w:t>
      </w:r>
      <w:r>
        <w:t>.</w:t>
      </w:r>
    </w:p>
    <w:tbl>
      <w:tblPr>
        <w:tblStyle w:val="Tablaconcuadrcula"/>
        <w:tblW w:w="13305" w:type="dxa"/>
        <w:tblInd w:w="-5" w:type="dxa"/>
        <w:tblLook w:val="04A0" w:firstRow="1" w:lastRow="0" w:firstColumn="1" w:lastColumn="0" w:noHBand="0" w:noVBand="1"/>
      </w:tblPr>
      <w:tblGrid>
        <w:gridCol w:w="950"/>
        <w:gridCol w:w="3059"/>
        <w:gridCol w:w="1741"/>
        <w:gridCol w:w="2013"/>
        <w:gridCol w:w="2176"/>
        <w:gridCol w:w="1810"/>
        <w:gridCol w:w="1556"/>
      </w:tblGrid>
      <w:tr w:rsidR="00083B4A" w14:paraId="1C7EEC10" w14:textId="55AD9C12" w:rsidTr="00083B4A">
        <w:trPr>
          <w:trHeight w:val="376"/>
        </w:trPr>
        <w:tc>
          <w:tcPr>
            <w:tcW w:w="950" w:type="dxa"/>
          </w:tcPr>
          <w:p w14:paraId="3E28ED0E" w14:textId="0BFA8941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Nro.</w:t>
            </w:r>
          </w:p>
        </w:tc>
        <w:tc>
          <w:tcPr>
            <w:tcW w:w="3059" w:type="dxa"/>
          </w:tcPr>
          <w:p w14:paraId="431B0A20" w14:textId="69D406A1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Equipo</w:t>
            </w:r>
          </w:p>
        </w:tc>
        <w:tc>
          <w:tcPr>
            <w:tcW w:w="1741" w:type="dxa"/>
          </w:tcPr>
          <w:p w14:paraId="7F6057DF" w14:textId="0F3A7DEC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Marca</w:t>
            </w:r>
          </w:p>
        </w:tc>
        <w:tc>
          <w:tcPr>
            <w:tcW w:w="2013" w:type="dxa"/>
          </w:tcPr>
          <w:p w14:paraId="2E17F595" w14:textId="2A4577B7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Modelo</w:t>
            </w:r>
          </w:p>
        </w:tc>
        <w:tc>
          <w:tcPr>
            <w:tcW w:w="2176" w:type="dxa"/>
          </w:tcPr>
          <w:p w14:paraId="68351A6F" w14:textId="29B44185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N</w:t>
            </w:r>
            <w:r w:rsidRPr="00F16680">
              <w:rPr>
                <w:b/>
                <w:bCs/>
                <w:vertAlign w:val="superscript"/>
              </w:rPr>
              <w:t xml:space="preserve">o </w:t>
            </w:r>
            <w:r w:rsidRPr="00F16680">
              <w:rPr>
                <w:b/>
                <w:bCs/>
              </w:rPr>
              <w:t xml:space="preserve">serie </w:t>
            </w:r>
          </w:p>
        </w:tc>
        <w:tc>
          <w:tcPr>
            <w:tcW w:w="1810" w:type="dxa"/>
          </w:tcPr>
          <w:p w14:paraId="58441533" w14:textId="3F2AD1A2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Etiqueta</w:t>
            </w:r>
          </w:p>
        </w:tc>
        <w:tc>
          <w:tcPr>
            <w:tcW w:w="1556" w:type="dxa"/>
          </w:tcPr>
          <w:p w14:paraId="00493DA1" w14:textId="2DEAAD49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Estado</w:t>
            </w:r>
          </w:p>
        </w:tc>
      </w:tr>
      <w:tr w:rsidR="00083B4A" w14:paraId="28921278" w14:textId="62DA51B3" w:rsidTr="00083B4A">
        <w:trPr>
          <w:trHeight w:val="289"/>
        </w:trPr>
        <w:tc>
          <w:tcPr>
            <w:tcW w:w="950" w:type="dxa"/>
          </w:tcPr>
          <w:p w14:paraId="4C32F43C" w14:textId="454DA03B" w:rsidR="00F16680" w:rsidRDefault="00A16E36" w:rsidP="004C3347">
            <w:pPr>
              <w:widowControl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3059" w:type="dxa"/>
          </w:tcPr>
          <w:p w14:paraId="59D07424" w14:textId="57EB9C16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41" w:type="dxa"/>
          </w:tcPr>
          <w:p w14:paraId="2D047AD2" w14:textId="1A1FFAF7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013" w:type="dxa"/>
          </w:tcPr>
          <w:p w14:paraId="1FE899CA" w14:textId="604A36AA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176" w:type="dxa"/>
          </w:tcPr>
          <w:p w14:paraId="3960A982" w14:textId="5FA53760" w:rsidR="00F16680" w:rsidRDefault="00F16680" w:rsidP="00810D07">
            <w:pPr>
              <w:widowControl w:val="0"/>
              <w:spacing w:line="276" w:lineRule="auto"/>
              <w:jc w:val="center"/>
            </w:pPr>
          </w:p>
        </w:tc>
        <w:tc>
          <w:tcPr>
            <w:tcW w:w="1810" w:type="dxa"/>
          </w:tcPr>
          <w:p w14:paraId="4C53B2DF" w14:textId="5B8A31CC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556" w:type="dxa"/>
          </w:tcPr>
          <w:p w14:paraId="6C7D1DAF" w14:textId="40A3809F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</w:tr>
      <w:tr w:rsidR="00083B4A" w14:paraId="6E0F82A6" w14:textId="4D280E2C" w:rsidTr="00083B4A">
        <w:trPr>
          <w:trHeight w:val="289"/>
        </w:trPr>
        <w:tc>
          <w:tcPr>
            <w:tcW w:w="950" w:type="dxa"/>
          </w:tcPr>
          <w:p w14:paraId="06DB4A28" w14:textId="73FAFD46" w:rsidR="00F16680" w:rsidRDefault="008116D2" w:rsidP="004C3347">
            <w:pPr>
              <w:widowControl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3059" w:type="dxa"/>
          </w:tcPr>
          <w:p w14:paraId="25B89BBA" w14:textId="4E44A57E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41" w:type="dxa"/>
          </w:tcPr>
          <w:p w14:paraId="363AF514" w14:textId="36DCC37F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013" w:type="dxa"/>
          </w:tcPr>
          <w:p w14:paraId="0ED8D730" w14:textId="6B47A6F4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176" w:type="dxa"/>
          </w:tcPr>
          <w:p w14:paraId="2FC3F487" w14:textId="62C644BB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810" w:type="dxa"/>
          </w:tcPr>
          <w:p w14:paraId="0B889957" w14:textId="36EAA4EF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556" w:type="dxa"/>
          </w:tcPr>
          <w:p w14:paraId="14B4849B" w14:textId="04CFE757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</w:tr>
      <w:tr w:rsidR="00083B4A" w14:paraId="0E0DE7C6" w14:textId="77777777" w:rsidTr="00083B4A">
        <w:trPr>
          <w:trHeight w:val="289"/>
        </w:trPr>
        <w:tc>
          <w:tcPr>
            <w:tcW w:w="950" w:type="dxa"/>
          </w:tcPr>
          <w:p w14:paraId="46DEA2AE" w14:textId="466FD1C8" w:rsidR="00A16E36" w:rsidRDefault="008116D2" w:rsidP="004C3347">
            <w:pPr>
              <w:widowControl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3059" w:type="dxa"/>
          </w:tcPr>
          <w:p w14:paraId="6613B72A" w14:textId="77A310A6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41" w:type="dxa"/>
          </w:tcPr>
          <w:p w14:paraId="1D66AAD0" w14:textId="76E2D8C6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013" w:type="dxa"/>
          </w:tcPr>
          <w:p w14:paraId="06B3BE44" w14:textId="7DC12CDB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176" w:type="dxa"/>
          </w:tcPr>
          <w:p w14:paraId="3896DBDE" w14:textId="6294B3C3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810" w:type="dxa"/>
          </w:tcPr>
          <w:p w14:paraId="0E7DB116" w14:textId="6B5CCF97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556" w:type="dxa"/>
          </w:tcPr>
          <w:p w14:paraId="06FF5FE1" w14:textId="3A8DC21E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</w:tr>
    </w:tbl>
    <w:p w14:paraId="2A084AEC" w14:textId="77777777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5E24ADF2" w14:textId="22CCB038" w:rsidR="002544F0" w:rsidRPr="00810D07" w:rsidRDefault="00810D07">
      <w:pPr>
        <w:rPr>
          <w:color w:val="3D85C6"/>
        </w:rPr>
      </w:pPr>
      <w:r w:rsidRPr="00810D07">
        <w:rPr>
          <w:b/>
          <w:bCs/>
        </w:rPr>
        <w:t>Observaciones adicionales:</w:t>
      </w:r>
      <w:r>
        <w:rPr>
          <w:b/>
          <w:bCs/>
        </w:rPr>
        <w:t xml:space="preserve"> </w:t>
      </w:r>
    </w:p>
    <w:p w14:paraId="6E8E5DF0" w14:textId="77777777" w:rsidR="00F16680" w:rsidRDefault="00341808">
      <w:pPr>
        <w:jc w:val="both"/>
        <w:rPr>
          <w:b/>
          <w:bCs/>
        </w:rPr>
      </w:pPr>
      <w:r>
        <w:rPr>
          <w:sz w:val="22"/>
          <w:szCs w:val="22"/>
        </w:rPr>
        <w:br/>
      </w:r>
    </w:p>
    <w:p w14:paraId="08FA50F1" w14:textId="77777777" w:rsidR="00F16680" w:rsidRDefault="00F16680">
      <w:pPr>
        <w:jc w:val="both"/>
        <w:rPr>
          <w:b/>
          <w:bCs/>
        </w:rPr>
      </w:pPr>
    </w:p>
    <w:p w14:paraId="45D5AACA" w14:textId="77777777" w:rsidR="00F16680" w:rsidRDefault="00F16680">
      <w:pPr>
        <w:jc w:val="both"/>
        <w:rPr>
          <w:b/>
          <w:bCs/>
        </w:rPr>
      </w:pPr>
    </w:p>
    <w:p w14:paraId="2DA59537" w14:textId="77777777" w:rsidR="00F16680" w:rsidRDefault="00F16680">
      <w:pPr>
        <w:jc w:val="both"/>
        <w:rPr>
          <w:b/>
          <w:bCs/>
        </w:rPr>
      </w:pPr>
    </w:p>
    <w:p w14:paraId="10F2B99B" w14:textId="77777777" w:rsidR="00930779" w:rsidRDefault="00930779">
      <w:pPr>
        <w:jc w:val="both"/>
        <w:rPr>
          <w:b/>
          <w:bCs/>
        </w:rPr>
      </w:pPr>
    </w:p>
    <w:p w14:paraId="5342CD78" w14:textId="77777777" w:rsidR="00F16680" w:rsidRDefault="00F16680">
      <w:pPr>
        <w:jc w:val="both"/>
        <w:rPr>
          <w:b/>
          <w:bCs/>
        </w:rPr>
      </w:pPr>
    </w:p>
    <w:p w14:paraId="35CD2FCB" w14:textId="77777777" w:rsidR="006C7601" w:rsidRDefault="006C7601" w:rsidP="72E9407C">
      <w:pPr>
        <w:jc w:val="both"/>
        <w:rPr>
          <w:ins w:id="0" w:author="Sofía Ortiz" w:date="2026-03-18T15:22:00Z" w16du:dateUtc="2026-03-18T20:22:00Z"/>
          <w:b/>
          <w:bCs/>
        </w:rPr>
      </w:pPr>
    </w:p>
    <w:p w14:paraId="3D51E3F5" w14:textId="77777777" w:rsidR="006C7601" w:rsidRDefault="006C7601" w:rsidP="72E9407C">
      <w:pPr>
        <w:jc w:val="both"/>
        <w:rPr>
          <w:ins w:id="1" w:author="Sofía Ortiz" w:date="2026-03-18T15:22:00Z" w16du:dateUtc="2026-03-18T20:22:00Z"/>
          <w:b/>
          <w:bCs/>
        </w:rPr>
      </w:pPr>
    </w:p>
    <w:p w14:paraId="403203F1" w14:textId="70A677E1" w:rsidR="002544F0" w:rsidRDefault="00810D07" w:rsidP="72E9407C">
      <w:pPr>
        <w:jc w:val="both"/>
        <w:rPr>
          <w:b/>
          <w:bCs/>
        </w:rPr>
      </w:pPr>
      <w:r w:rsidRPr="31B3CAF8">
        <w:rPr>
          <w:b/>
          <w:bCs/>
        </w:rPr>
        <w:t>CONDICIONES DE USO Y RESPONSABILIDAD</w:t>
      </w:r>
    </w:p>
    <w:p w14:paraId="5734BECB" w14:textId="77777777" w:rsidR="00810D07" w:rsidRDefault="00810D07">
      <w:pPr>
        <w:jc w:val="both"/>
        <w:rPr>
          <w:b/>
          <w:bCs/>
        </w:rPr>
      </w:pPr>
    </w:p>
    <w:p w14:paraId="2F0122C7" w14:textId="3E7133ED" w:rsidR="00810D07" w:rsidRPr="00810D07" w:rsidRDefault="00810D07" w:rsidP="00810D07">
      <w:pPr>
        <w:pStyle w:val="Prrafodelista"/>
        <w:numPr>
          <w:ilvl w:val="0"/>
          <w:numId w:val="1"/>
        </w:numPr>
        <w:jc w:val="both"/>
      </w:pPr>
      <w:r>
        <w:t>Los</w:t>
      </w:r>
      <w:r w:rsidRPr="00810D07">
        <w:t xml:space="preserve"> equipo</w:t>
      </w:r>
      <w:r>
        <w:t>s</w:t>
      </w:r>
      <w:r w:rsidRPr="00810D07">
        <w:t xml:space="preserve"> informático</w:t>
      </w:r>
      <w:r>
        <w:t>s</w:t>
      </w:r>
      <w:r w:rsidRPr="00810D07">
        <w:t xml:space="preserve"> </w:t>
      </w:r>
      <w:r>
        <w:t>son</w:t>
      </w:r>
      <w:r w:rsidRPr="00810D07">
        <w:t xml:space="preserve"> propiedad de </w:t>
      </w:r>
      <w:r w:rsidRPr="004C3347">
        <w:rPr>
          <w:b/>
          <w:bCs/>
        </w:rPr>
        <w:t>Abitmedia S.A</w:t>
      </w:r>
      <w:r>
        <w:t xml:space="preserve"> </w:t>
      </w:r>
      <w:r w:rsidRPr="00810D07">
        <w:t>y se entrega</w:t>
      </w:r>
      <w:r>
        <w:t>n</w:t>
      </w:r>
      <w:r w:rsidRPr="00810D07">
        <w:t xml:space="preserve"> en calidad de préstamo para el desempeño de las funciones laborales.</w:t>
      </w:r>
    </w:p>
    <w:p w14:paraId="599FF559" w14:textId="214B5B26" w:rsidR="00810D07" w:rsidRPr="00810D07" w:rsidRDefault="00810D07" w:rsidP="00810D07">
      <w:pPr>
        <w:pStyle w:val="Prrafodelista"/>
        <w:numPr>
          <w:ilvl w:val="0"/>
          <w:numId w:val="1"/>
        </w:numPr>
        <w:jc w:val="both"/>
      </w:pPr>
      <w:r w:rsidRPr="00810D07">
        <w:t>El empleado se compromete a utilizar l</w:t>
      </w:r>
      <w:r>
        <w:t>os</w:t>
      </w:r>
      <w:r w:rsidRPr="00810D07">
        <w:t xml:space="preserve"> equipo</w:t>
      </w:r>
      <w:r>
        <w:t>s</w:t>
      </w:r>
      <w:r w:rsidRPr="00810D07">
        <w:t xml:space="preserve"> únicamente para fines laborales y a no instalar software no autorizado.</w:t>
      </w:r>
    </w:p>
    <w:p w14:paraId="689434FE" w14:textId="77777777" w:rsidR="00810D07" w:rsidRPr="00810D07" w:rsidRDefault="00810D07" w:rsidP="00810D07">
      <w:pPr>
        <w:pStyle w:val="Prrafodelista"/>
        <w:numPr>
          <w:ilvl w:val="0"/>
          <w:numId w:val="1"/>
        </w:numPr>
        <w:jc w:val="both"/>
      </w:pPr>
      <w:r w:rsidRPr="00810D07">
        <w:t>Es responsabilidad del empleado el buen uso, conservación y resguardo del equipo. Cualquier daño o pérdida deberá ser reportado inmediatamente al área correspondiente.</w:t>
      </w:r>
    </w:p>
    <w:p w14:paraId="275FE550" w14:textId="73B984A5" w:rsidR="00A55DF1" w:rsidRDefault="00810D07" w:rsidP="00A55DF1">
      <w:pPr>
        <w:pStyle w:val="Prrafodelista"/>
        <w:numPr>
          <w:ilvl w:val="0"/>
          <w:numId w:val="1"/>
        </w:numPr>
        <w:jc w:val="both"/>
      </w:pPr>
      <w:r w:rsidRPr="00810D07">
        <w:t>Al término de la relación laboral, el equipo deberá ser devuelto en las mismas condiciones en que fue entregado, salvo el desgaste natural por uso.</w:t>
      </w:r>
    </w:p>
    <w:p w14:paraId="5E91405C" w14:textId="77777777" w:rsidR="00A55DF1" w:rsidRDefault="00A55DF1" w:rsidP="00A55DF1">
      <w:pPr>
        <w:jc w:val="both"/>
      </w:pPr>
    </w:p>
    <w:p w14:paraId="5FDF254E" w14:textId="77777777" w:rsidR="00930779" w:rsidRPr="008A1A7F" w:rsidRDefault="00930779" w:rsidP="008A1A7F">
      <w:pPr>
        <w:jc w:val="both"/>
        <w:rPr>
          <w:b/>
          <w:bCs/>
          <w:lang w:val="es-ES"/>
        </w:rPr>
      </w:pPr>
      <w:r w:rsidRPr="008A1A7F">
        <w:rPr>
          <w:b/>
          <w:bCs/>
          <w:lang w:val="es-ES"/>
        </w:rPr>
        <w:t>CLÁUSULA ADICIONAL: RESPONSABILIDAD SOBRE ACTIVOS DE INFORMACIÓN Y PROTECCIÓN DE DATOS</w:t>
      </w:r>
    </w:p>
    <w:p w14:paraId="0EA70B23" w14:textId="77777777" w:rsidR="00930779" w:rsidRPr="008A1A7F" w:rsidRDefault="00930779" w:rsidP="00930779">
      <w:pPr>
        <w:ind w:left="360"/>
        <w:jc w:val="both"/>
        <w:rPr>
          <w:lang w:val="es-ES"/>
        </w:rPr>
      </w:pPr>
    </w:p>
    <w:p w14:paraId="39630379" w14:textId="77777777" w:rsidR="00930779" w:rsidRDefault="00930779" w:rsidP="00930779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8A1A7F">
        <w:rPr>
          <w:b/>
          <w:bCs/>
          <w:lang w:val="es-ES"/>
        </w:rPr>
        <w:t>Custodia de Datos:</w:t>
      </w:r>
      <w:r w:rsidRPr="008A1A7F">
        <w:rPr>
          <w:lang w:val="es-ES"/>
        </w:rPr>
        <w:t xml:space="preserve"> El receptor reconoce que el equipo entregado es una herramienta para el tratamiento de datos personales y secretos comerciales de propiedad exclusiva de </w:t>
      </w:r>
      <w:r w:rsidRPr="008A1A7F">
        <w:rPr>
          <w:b/>
          <w:bCs/>
          <w:lang w:val="es-ES"/>
        </w:rPr>
        <w:t>ABITMEDIA S.A.</w:t>
      </w:r>
      <w:r w:rsidRPr="008A1A7F">
        <w:rPr>
          <w:lang w:val="es-ES"/>
        </w:rPr>
        <w:t xml:space="preserve"> La responsabilidad del receptor no se limita al hardware, sino que se extiende a la integridad y confidencialidad de la información contenida en el mismo.</w:t>
      </w:r>
    </w:p>
    <w:p w14:paraId="268916EB" w14:textId="77777777" w:rsidR="00930779" w:rsidRDefault="00930779" w:rsidP="00930779">
      <w:pPr>
        <w:pStyle w:val="Prrafodelista"/>
        <w:jc w:val="both"/>
        <w:rPr>
          <w:lang w:val="es-ES"/>
        </w:rPr>
      </w:pPr>
    </w:p>
    <w:p w14:paraId="744106AA" w14:textId="77777777" w:rsidR="00930779" w:rsidRPr="00521725" w:rsidRDefault="00930779" w:rsidP="00930779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521725">
        <w:rPr>
          <w:b/>
          <w:bCs/>
        </w:rPr>
        <w:t>Uso Restringido del Equipo:</w:t>
      </w:r>
      <w:r w:rsidRPr="00521725">
        <w:t xml:space="preserve"> El receptor reconoce que el equipo entregado es una herramienta de trabajo destinada exclusivamente para el cumplimiento de sus funciones laborales, por lo que se compromete a utilizarlo únicamente para fines autorizados por ABITMEDIA S.A.</w:t>
      </w:r>
    </w:p>
    <w:p w14:paraId="7DA9AB07" w14:textId="77777777" w:rsidR="00930779" w:rsidRPr="008A1A7F" w:rsidRDefault="00930779" w:rsidP="00930779">
      <w:pPr>
        <w:pStyle w:val="Prrafodelista"/>
        <w:jc w:val="both"/>
        <w:rPr>
          <w:lang w:val="es-ES"/>
        </w:rPr>
      </w:pPr>
    </w:p>
    <w:p w14:paraId="711334BC" w14:textId="77777777" w:rsidR="00930779" w:rsidRPr="008A1A7F" w:rsidRDefault="00930779" w:rsidP="00930779">
      <w:pPr>
        <w:ind w:left="360"/>
        <w:jc w:val="both"/>
        <w:rPr>
          <w:lang w:val="es-ES"/>
        </w:rPr>
      </w:pPr>
      <w:r w:rsidRPr="008A1A7F">
        <w:rPr>
          <w:b/>
          <w:bCs/>
          <w:lang w:val="es-ES"/>
        </w:rPr>
        <w:t>2. Prohibición de Extracción y Duplicación:</w:t>
      </w:r>
      <w:r w:rsidRPr="008A1A7F">
        <w:rPr>
          <w:lang w:val="es-ES"/>
        </w:rPr>
        <w:t xml:space="preserve"> Queda estrictamente prohibido al colaborador:</w:t>
      </w:r>
    </w:p>
    <w:p w14:paraId="08DB009E" w14:textId="77777777" w:rsidR="00930779" w:rsidRPr="008A1A7F" w:rsidRDefault="00930779" w:rsidP="00930779">
      <w:pPr>
        <w:numPr>
          <w:ilvl w:val="0"/>
          <w:numId w:val="5"/>
        </w:numPr>
        <w:jc w:val="both"/>
        <w:rPr>
          <w:lang w:val="es-ES"/>
        </w:rPr>
      </w:pPr>
      <w:r w:rsidRPr="008A1A7F">
        <w:rPr>
          <w:lang w:val="es-ES"/>
        </w:rPr>
        <w:t>Extraer, copiar o transferir bases de datos, código fuente, listas de clientes o cualquier información confidencial a dispositivos de almacenamiento externo (USB, discos duros externos) o servicios de nube personales sin autorización expresa de la Jefatura de Sistemas.</w:t>
      </w:r>
    </w:p>
    <w:p w14:paraId="54B36BAA" w14:textId="77777777" w:rsidR="00930779" w:rsidRDefault="00930779" w:rsidP="00930779">
      <w:pPr>
        <w:numPr>
          <w:ilvl w:val="0"/>
          <w:numId w:val="5"/>
        </w:numPr>
        <w:jc w:val="both"/>
        <w:rPr>
          <w:lang w:val="es-ES"/>
        </w:rPr>
      </w:pPr>
      <w:r w:rsidRPr="008A1A7F">
        <w:rPr>
          <w:lang w:val="es-ES"/>
        </w:rPr>
        <w:t>Compartir credenciales de acceso o permitir el uso del equipo por parte de terceros no autorizados.</w:t>
      </w:r>
    </w:p>
    <w:p w14:paraId="0236306E" w14:textId="77777777" w:rsidR="00930779" w:rsidRDefault="00930779" w:rsidP="00930779">
      <w:pPr>
        <w:ind w:left="720"/>
        <w:jc w:val="both"/>
        <w:rPr>
          <w:lang w:val="es-ES"/>
        </w:rPr>
      </w:pPr>
    </w:p>
    <w:p w14:paraId="73EC8D00" w14:textId="77777777" w:rsidR="00930779" w:rsidRDefault="00930779" w:rsidP="00930779">
      <w:pPr>
        <w:ind w:left="720"/>
        <w:jc w:val="both"/>
        <w:rPr>
          <w:lang w:val="es-ES"/>
        </w:rPr>
      </w:pPr>
    </w:p>
    <w:p w14:paraId="54EA3D2D" w14:textId="77777777" w:rsidR="00930779" w:rsidRPr="008A1A7F" w:rsidRDefault="00930779" w:rsidP="00930779">
      <w:pPr>
        <w:ind w:left="360"/>
        <w:jc w:val="both"/>
        <w:rPr>
          <w:lang w:val="es-ES"/>
        </w:rPr>
      </w:pPr>
    </w:p>
    <w:p w14:paraId="3939C1C9" w14:textId="77777777" w:rsidR="00930779" w:rsidRPr="008A1A7F" w:rsidRDefault="00930779" w:rsidP="00930779">
      <w:pPr>
        <w:ind w:left="720"/>
        <w:jc w:val="both"/>
        <w:rPr>
          <w:lang w:val="es-ES"/>
        </w:rPr>
      </w:pPr>
    </w:p>
    <w:p w14:paraId="77CC1F12" w14:textId="77777777" w:rsidR="00930779" w:rsidRDefault="00930779" w:rsidP="00930779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8A1A7F">
        <w:rPr>
          <w:b/>
          <w:bCs/>
          <w:lang w:val="es-ES"/>
        </w:rPr>
        <w:t>Deber de Secreto Profesional:</w:t>
      </w:r>
      <w:r w:rsidRPr="008A1A7F">
        <w:rPr>
          <w:lang w:val="es-ES"/>
        </w:rPr>
        <w:t xml:space="preserve"> Conforme a la LOPDP, el colaborador se obliga a mantener absoluta reserva sobre los datos personales a los que tenga acceso. El mal uso de la información, la fuga de datos o el incumplimiento de las políticas de seguridad de la información será considerado una falta grave, facultando a la Empresa a tomar las acciones legales, civiles y penales correspondientes para la reparación de daños.</w:t>
      </w:r>
    </w:p>
    <w:p w14:paraId="6CD0FAAF" w14:textId="77777777" w:rsidR="00930779" w:rsidRPr="00521725" w:rsidRDefault="00930779" w:rsidP="00930779">
      <w:pPr>
        <w:pStyle w:val="Prrafodelista"/>
        <w:jc w:val="both"/>
        <w:rPr>
          <w:lang w:val="es-ES"/>
        </w:rPr>
      </w:pPr>
    </w:p>
    <w:p w14:paraId="282E033D" w14:textId="77777777" w:rsidR="00930779" w:rsidRPr="00521725" w:rsidRDefault="00930779" w:rsidP="00930779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521725">
        <w:rPr>
          <w:b/>
          <w:bCs/>
        </w:rPr>
        <w:t>Custodia de Credenciales:</w:t>
      </w:r>
      <w:r w:rsidRPr="00521725">
        <w:t xml:space="preserve"> El colaborador es responsable de la confidencialidad de sus credenciales de acceso. Cualquier uso indebido, acceso no autorizado o incidente derivado de su negligencia será de su exclusiva responsabilidad.</w:t>
      </w:r>
    </w:p>
    <w:p w14:paraId="083EF1C9" w14:textId="77777777" w:rsidR="00930779" w:rsidRPr="00521725" w:rsidRDefault="00930779" w:rsidP="00930779">
      <w:pPr>
        <w:pStyle w:val="Prrafodelista"/>
        <w:jc w:val="both"/>
        <w:rPr>
          <w:b/>
          <w:bCs/>
          <w:lang w:val="es-ES"/>
        </w:rPr>
      </w:pPr>
    </w:p>
    <w:p w14:paraId="71CE6F74" w14:textId="77777777" w:rsidR="00930779" w:rsidRPr="00521725" w:rsidRDefault="00930779" w:rsidP="00930779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8A1A7F">
        <w:rPr>
          <w:b/>
          <w:bCs/>
          <w:lang w:val="es-ES"/>
        </w:rPr>
        <w:t>Monitoreo y Auditoría:</w:t>
      </w:r>
      <w:r w:rsidRPr="008A1A7F">
        <w:rPr>
          <w:lang w:val="es-ES"/>
        </w:rPr>
        <w:t xml:space="preserve"> El receptor acepta que, al ser una herramienta de trabajo, el equipo y la información en él contenida pueden ser sujetos de auditoría por parte del área de Seguridad de la Información para verificar el cumplimiento de esta normativa.</w:t>
      </w:r>
    </w:p>
    <w:p w14:paraId="633E943F" w14:textId="77777777" w:rsidR="00A55DF1" w:rsidRDefault="00A55DF1" w:rsidP="00A55DF1">
      <w:pPr>
        <w:jc w:val="both"/>
        <w:rPr>
          <w:lang w:val="es-ES"/>
        </w:rPr>
      </w:pPr>
    </w:p>
    <w:p w14:paraId="13081410" w14:textId="77777777" w:rsidR="00930779" w:rsidRDefault="00930779" w:rsidP="00A55DF1">
      <w:pPr>
        <w:jc w:val="both"/>
        <w:rPr>
          <w:lang w:val="es-ES"/>
        </w:rPr>
      </w:pPr>
    </w:p>
    <w:p w14:paraId="146FDE82" w14:textId="77777777" w:rsidR="00930779" w:rsidRDefault="00930779" w:rsidP="00A55DF1">
      <w:pPr>
        <w:jc w:val="both"/>
        <w:rPr>
          <w:lang w:val="es-ES"/>
        </w:rPr>
      </w:pPr>
    </w:p>
    <w:p w14:paraId="4494DD81" w14:textId="77777777" w:rsidR="00930779" w:rsidRDefault="00930779" w:rsidP="00A55DF1">
      <w:pPr>
        <w:jc w:val="both"/>
        <w:rPr>
          <w:lang w:val="es-ES"/>
        </w:rPr>
      </w:pPr>
    </w:p>
    <w:p w14:paraId="0596B587" w14:textId="77777777" w:rsidR="00930779" w:rsidRPr="00930779" w:rsidRDefault="00930779" w:rsidP="00A55DF1">
      <w:pPr>
        <w:jc w:val="both"/>
        <w:rPr>
          <w:lang w:val="es-ES"/>
        </w:rPr>
      </w:pPr>
    </w:p>
    <w:p w14:paraId="2B90DCAA" w14:textId="77777777" w:rsidR="00F16680" w:rsidRDefault="00F16680" w:rsidP="007C10CE">
      <w:pPr>
        <w:sectPr w:rsidR="00F16680" w:rsidSect="00F166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2061" w:bottom="1701" w:left="2157" w:header="708" w:footer="708" w:gutter="0"/>
          <w:pgNumType w:start="1"/>
          <w:cols w:space="720"/>
          <w:docGrid w:linePitch="326"/>
        </w:sectPr>
      </w:pPr>
    </w:p>
    <w:p w14:paraId="7B46CFF6" w14:textId="04695A83" w:rsidR="00F16680" w:rsidRDefault="007C10CE" w:rsidP="007C10CE">
      <w:r>
        <w:t xml:space="preserve">        </w:t>
      </w:r>
      <w:r w:rsidR="00FF202A">
        <w:t>Colaborador</w:t>
      </w:r>
      <w:r w:rsidR="00F16680">
        <w:t>:</w:t>
      </w:r>
    </w:p>
    <w:p w14:paraId="621B2995" w14:textId="2571A11F" w:rsidR="00F16680" w:rsidRPr="00810D07" w:rsidRDefault="00F81EF8" w:rsidP="00F16680">
      <w:pPr>
        <w:ind w:left="360"/>
        <w:rPr>
          <w:b/>
          <w:bCs/>
        </w:rPr>
      </w:pPr>
      <w:r>
        <w:rPr>
          <w:b/>
        </w:rPr>
        <w:t>NOMBRE Y APELLIDO</w:t>
      </w:r>
      <w:r w:rsidR="008116D2">
        <w:rPr>
          <w:b/>
        </w:rPr>
        <w:t xml:space="preserve"> </w:t>
      </w:r>
      <w:r w:rsidR="008116D2">
        <w:rPr>
          <w:b/>
        </w:rPr>
        <w:br/>
      </w:r>
      <w:r>
        <w:rPr>
          <w:b/>
        </w:rPr>
        <w:t>NUMERO DE CEDULA</w:t>
      </w:r>
    </w:p>
    <w:p w14:paraId="4717222E" w14:textId="77777777" w:rsidR="00F16680" w:rsidRDefault="00F16680" w:rsidP="00F16680">
      <w:pPr>
        <w:ind w:left="360"/>
      </w:pPr>
    </w:p>
    <w:p w14:paraId="5D870B83" w14:textId="77777777" w:rsidR="00F16680" w:rsidRDefault="00F16680" w:rsidP="007C10CE"/>
    <w:p w14:paraId="205DF39C" w14:textId="77777777" w:rsidR="00F16680" w:rsidRDefault="00F16680" w:rsidP="007C10CE">
      <w:r>
        <w:t>___________________________</w:t>
      </w:r>
    </w:p>
    <w:p w14:paraId="654DB29B" w14:textId="7AE93DCD" w:rsidR="00F16680" w:rsidRPr="00810D07" w:rsidRDefault="00F16680" w:rsidP="31B3CAF8">
      <w:pPr>
        <w:ind w:left="360"/>
        <w:rPr>
          <w:lang w:val="pt-BR"/>
        </w:rPr>
      </w:pPr>
      <w:proofErr w:type="spellStart"/>
      <w:r w:rsidRPr="31B3CAF8">
        <w:rPr>
          <w:lang w:val="pt-BR"/>
        </w:rPr>
        <w:t>Responsable</w:t>
      </w:r>
      <w:proofErr w:type="spellEnd"/>
      <w:r w:rsidRPr="31B3CAF8">
        <w:rPr>
          <w:lang w:val="pt-BR"/>
        </w:rPr>
        <w:t xml:space="preserve"> de entrega:</w:t>
      </w:r>
    </w:p>
    <w:p w14:paraId="70C9C1D1" w14:textId="77777777" w:rsidR="00F16680" w:rsidRPr="00810D07" w:rsidRDefault="00F16680" w:rsidP="00F16680">
      <w:pPr>
        <w:ind w:left="360"/>
        <w:rPr>
          <w:b/>
          <w:bCs/>
          <w:lang w:val="pt-BR"/>
        </w:rPr>
      </w:pPr>
      <w:r w:rsidRPr="00810D07">
        <w:rPr>
          <w:b/>
          <w:bCs/>
          <w:lang w:val="pt-BR"/>
        </w:rPr>
        <w:t>Mar</w:t>
      </w:r>
      <w:r>
        <w:rPr>
          <w:b/>
          <w:bCs/>
          <w:lang w:val="pt-BR"/>
        </w:rPr>
        <w:t>í</w:t>
      </w:r>
      <w:r w:rsidRPr="00810D07">
        <w:rPr>
          <w:b/>
          <w:bCs/>
          <w:lang w:val="pt-BR"/>
        </w:rPr>
        <w:t>a Fernanda Rivera</w:t>
      </w:r>
    </w:p>
    <w:p w14:paraId="071D6325" w14:textId="77777777" w:rsidR="00F16680" w:rsidRPr="00810D07" w:rsidRDefault="00F16680" w:rsidP="00F16680">
      <w:pPr>
        <w:ind w:left="360"/>
        <w:rPr>
          <w:b/>
          <w:bCs/>
          <w:lang w:val="pt-BR"/>
        </w:rPr>
      </w:pPr>
      <w:r w:rsidRPr="00810D07">
        <w:rPr>
          <w:b/>
          <w:bCs/>
          <w:lang w:val="pt-BR"/>
        </w:rPr>
        <w:t>Soporte al cliente</w:t>
      </w:r>
    </w:p>
    <w:p w14:paraId="0D712B6E" w14:textId="77777777" w:rsidR="00F16680" w:rsidRPr="00810D07" w:rsidRDefault="00F16680" w:rsidP="00F16680">
      <w:pPr>
        <w:ind w:left="360"/>
        <w:rPr>
          <w:lang w:val="pt-BR"/>
        </w:rPr>
      </w:pPr>
    </w:p>
    <w:p w14:paraId="499BDC26" w14:textId="77777777" w:rsidR="00F16680" w:rsidRPr="00810D07" w:rsidRDefault="00F16680" w:rsidP="00F16680">
      <w:pPr>
        <w:ind w:left="360"/>
        <w:rPr>
          <w:lang w:val="pt-BR"/>
        </w:rPr>
      </w:pPr>
    </w:p>
    <w:p w14:paraId="6FCA8D72" w14:textId="7710ABC3" w:rsidR="00F16680" w:rsidRDefault="00F16680" w:rsidP="31B3CAF8">
      <w:pPr>
        <w:ind w:left="360"/>
        <w:rPr>
          <w:lang w:val="pt-BR"/>
        </w:rPr>
        <w:sectPr w:rsidR="00F16680" w:rsidSect="00F16680">
          <w:type w:val="continuous"/>
          <w:pgSz w:w="16838" w:h="11906" w:orient="landscape"/>
          <w:pgMar w:top="1701" w:right="2061" w:bottom="1701" w:left="2157" w:header="708" w:footer="708" w:gutter="0"/>
          <w:pgNumType w:start="1"/>
          <w:cols w:num="2" w:space="720"/>
          <w:docGrid w:linePitch="326"/>
        </w:sectPr>
      </w:pPr>
      <w:r w:rsidRPr="31B3CAF8">
        <w:rPr>
          <w:lang w:val="pt-BR"/>
        </w:rPr>
        <w:t>__________________________</w:t>
      </w:r>
    </w:p>
    <w:p w14:paraId="18C7CB8E" w14:textId="77777777" w:rsidR="00A42905" w:rsidRPr="00810D07" w:rsidRDefault="00A42905" w:rsidP="00F16680">
      <w:pPr>
        <w:jc w:val="both"/>
        <w:rPr>
          <w:lang w:val="pt-BR"/>
        </w:rPr>
      </w:pPr>
    </w:p>
    <w:sectPr w:rsidR="00A42905" w:rsidRPr="00810D07" w:rsidSect="00F166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6838" w:h="11906" w:orient="landscape"/>
      <w:pgMar w:top="1701" w:right="2061" w:bottom="1701" w:left="215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0E85" w14:textId="77777777" w:rsidR="00D748E1" w:rsidRDefault="00D748E1">
      <w:r>
        <w:separator/>
      </w:r>
    </w:p>
  </w:endnote>
  <w:endnote w:type="continuationSeparator" w:id="0">
    <w:p w14:paraId="7C776BE9" w14:textId="77777777" w:rsidR="00D748E1" w:rsidRDefault="00D7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AD81" w14:textId="77777777" w:rsidR="002544F0" w:rsidRDefault="002544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EF5C" w14:textId="77777777" w:rsidR="002544F0" w:rsidRDefault="003418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42EA6298" wp14:editId="38C765AB">
          <wp:simplePos x="0" y="0"/>
          <wp:positionH relativeFrom="page">
            <wp:align>left</wp:align>
          </wp:positionH>
          <wp:positionV relativeFrom="paragraph">
            <wp:posOffset>-666750</wp:posOffset>
          </wp:positionV>
          <wp:extent cx="10696575" cy="1342390"/>
          <wp:effectExtent l="0" t="0" r="9525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35" r="1835"/>
                  <a:stretch>
                    <a:fillRect/>
                  </a:stretch>
                </pic:blipFill>
                <pic:spPr>
                  <a:xfrm>
                    <a:off x="0" y="0"/>
                    <a:ext cx="10696575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4797" w14:textId="77777777" w:rsidR="002544F0" w:rsidRDefault="002544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3B84" w14:textId="77777777" w:rsidR="00A42905" w:rsidRDefault="00A429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F38E" w14:textId="77777777" w:rsidR="00A42905" w:rsidRDefault="00A429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8992" behindDoc="0" locked="0" layoutInCell="1" hidden="0" allowOverlap="1" wp14:anchorId="33244037" wp14:editId="10C03CB3">
          <wp:simplePos x="0" y="0"/>
          <wp:positionH relativeFrom="page">
            <wp:align>left</wp:align>
          </wp:positionH>
          <wp:positionV relativeFrom="paragraph">
            <wp:posOffset>-666750</wp:posOffset>
          </wp:positionV>
          <wp:extent cx="10696575" cy="1342390"/>
          <wp:effectExtent l="0" t="0" r="9525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35" r="1835"/>
                  <a:stretch>
                    <a:fillRect/>
                  </a:stretch>
                </pic:blipFill>
                <pic:spPr>
                  <a:xfrm>
                    <a:off x="0" y="0"/>
                    <a:ext cx="10696575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DA4C" w14:textId="77777777" w:rsidR="00A42905" w:rsidRDefault="00A429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7A63" w14:textId="77777777" w:rsidR="00D748E1" w:rsidRDefault="00D748E1">
      <w:r>
        <w:separator/>
      </w:r>
    </w:p>
  </w:footnote>
  <w:footnote w:type="continuationSeparator" w:id="0">
    <w:p w14:paraId="1ED5BB9B" w14:textId="77777777" w:rsidR="00D748E1" w:rsidRDefault="00D7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F92C" w14:textId="77777777" w:rsidR="002544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23279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25pt;height:456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C225" w14:textId="4887FBD4" w:rsidR="002544F0" w:rsidRDefault="00F16680" w:rsidP="00F16680">
    <w:r>
      <w:rPr>
        <w:noProof/>
      </w:rPr>
      <w:drawing>
        <wp:anchor distT="0" distB="0" distL="114300" distR="114300" simplePos="0" relativeHeight="251655680" behindDoc="0" locked="0" layoutInCell="1" hidden="0" allowOverlap="1" wp14:anchorId="2FA43F91" wp14:editId="5B6E6BD3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10692104" cy="13328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104" cy="1332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pict w14:anchorId="4159D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25pt;height:456pt;z-index:-25165875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1829" w14:textId="77777777" w:rsidR="002544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70EBD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25pt;height:456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738E" w14:textId="77777777" w:rsidR="00A4290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4F698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alt="" style="position:absolute;margin-left:0;margin-top:0;width:425pt;height:456pt;z-index:-25164441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E67A" w14:textId="77777777" w:rsidR="00A42905" w:rsidRDefault="00A42905" w:rsidP="00F16680">
    <w:r>
      <w:rPr>
        <w:noProof/>
      </w:rPr>
      <w:drawing>
        <wp:anchor distT="0" distB="0" distL="114300" distR="114300" simplePos="0" relativeHeight="251667968" behindDoc="0" locked="0" layoutInCell="1" hidden="0" allowOverlap="1" wp14:anchorId="33569584" wp14:editId="1BB2BDB3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10692104" cy="133286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104" cy="1332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pict w14:anchorId="1D7EA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alt="" style="position:absolute;margin-left:0;margin-top:0;width:425pt;height:456pt;z-index:-251646464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D01E" w14:textId="77777777" w:rsidR="00A4290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1F55A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alt="" style="position:absolute;margin-left:0;margin-top:0;width:425pt;height:456pt;z-index:-2516454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A06"/>
    <w:multiLevelType w:val="multilevel"/>
    <w:tmpl w:val="5B0E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37D09"/>
    <w:multiLevelType w:val="hybridMultilevel"/>
    <w:tmpl w:val="910857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2DCB"/>
    <w:multiLevelType w:val="hybridMultilevel"/>
    <w:tmpl w:val="910857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B5D05"/>
    <w:multiLevelType w:val="hybridMultilevel"/>
    <w:tmpl w:val="910857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867B7"/>
    <w:multiLevelType w:val="multilevel"/>
    <w:tmpl w:val="38F2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C2C2D"/>
    <w:multiLevelType w:val="hybridMultilevel"/>
    <w:tmpl w:val="8B6C2714"/>
    <w:lvl w:ilvl="0" w:tplc="27DA6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48696">
    <w:abstractNumId w:val="3"/>
  </w:num>
  <w:num w:numId="2" w16cid:durableId="1715159088">
    <w:abstractNumId w:val="1"/>
  </w:num>
  <w:num w:numId="3" w16cid:durableId="1778984625">
    <w:abstractNumId w:val="2"/>
  </w:num>
  <w:num w:numId="4" w16cid:durableId="341592882">
    <w:abstractNumId w:val="4"/>
  </w:num>
  <w:num w:numId="5" w16cid:durableId="834033963">
    <w:abstractNumId w:val="0"/>
  </w:num>
  <w:num w:numId="6" w16cid:durableId="9760278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fía Ortiz">
    <w15:presenceInfo w15:providerId="AD" w15:userId="S::sortiz@moncayoberrazueta.com::b2d31001-aa44-4812-9fee-cb7e84290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F0"/>
    <w:rsid w:val="00083B4A"/>
    <w:rsid w:val="00241599"/>
    <w:rsid w:val="00242218"/>
    <w:rsid w:val="002544F0"/>
    <w:rsid w:val="00271548"/>
    <w:rsid w:val="00300449"/>
    <w:rsid w:val="00305BE2"/>
    <w:rsid w:val="00341808"/>
    <w:rsid w:val="003B23AD"/>
    <w:rsid w:val="003D3C1A"/>
    <w:rsid w:val="00452887"/>
    <w:rsid w:val="004C3347"/>
    <w:rsid w:val="005255E4"/>
    <w:rsid w:val="00527E22"/>
    <w:rsid w:val="00542A0E"/>
    <w:rsid w:val="005B39F7"/>
    <w:rsid w:val="005F18A3"/>
    <w:rsid w:val="00636E8D"/>
    <w:rsid w:val="00652F4C"/>
    <w:rsid w:val="006C28D6"/>
    <w:rsid w:val="006C7601"/>
    <w:rsid w:val="006D115F"/>
    <w:rsid w:val="007304D0"/>
    <w:rsid w:val="007702CF"/>
    <w:rsid w:val="007B0215"/>
    <w:rsid w:val="007C10CE"/>
    <w:rsid w:val="007D756D"/>
    <w:rsid w:val="00810D07"/>
    <w:rsid w:val="008116D2"/>
    <w:rsid w:val="00816E92"/>
    <w:rsid w:val="00876CFC"/>
    <w:rsid w:val="008A1A7F"/>
    <w:rsid w:val="008A4788"/>
    <w:rsid w:val="008B3489"/>
    <w:rsid w:val="008D68AB"/>
    <w:rsid w:val="00930779"/>
    <w:rsid w:val="009538D0"/>
    <w:rsid w:val="0095690D"/>
    <w:rsid w:val="009713BC"/>
    <w:rsid w:val="009F0F65"/>
    <w:rsid w:val="00A0044A"/>
    <w:rsid w:val="00A01A08"/>
    <w:rsid w:val="00A16E36"/>
    <w:rsid w:val="00A42905"/>
    <w:rsid w:val="00A55DF1"/>
    <w:rsid w:val="00A70552"/>
    <w:rsid w:val="00AD7804"/>
    <w:rsid w:val="00AE19F8"/>
    <w:rsid w:val="00AF175B"/>
    <w:rsid w:val="00B1116C"/>
    <w:rsid w:val="00B11E54"/>
    <w:rsid w:val="00B649FA"/>
    <w:rsid w:val="00BE460B"/>
    <w:rsid w:val="00BF08BD"/>
    <w:rsid w:val="00C22732"/>
    <w:rsid w:val="00CA390F"/>
    <w:rsid w:val="00CC7FEE"/>
    <w:rsid w:val="00D748E1"/>
    <w:rsid w:val="00D92797"/>
    <w:rsid w:val="00E04220"/>
    <w:rsid w:val="00E45124"/>
    <w:rsid w:val="00E85A2A"/>
    <w:rsid w:val="00EB5C0D"/>
    <w:rsid w:val="00F16680"/>
    <w:rsid w:val="00F27D0B"/>
    <w:rsid w:val="00F81EF8"/>
    <w:rsid w:val="00F8732E"/>
    <w:rsid w:val="00FE5E13"/>
    <w:rsid w:val="00FF202A"/>
    <w:rsid w:val="31B3CAF8"/>
    <w:rsid w:val="6EA145BC"/>
    <w:rsid w:val="72E9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3E5064"/>
  <w15:docId w15:val="{69164F78-4327-4E74-AC80-1EE29E40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E7F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FD2"/>
  </w:style>
  <w:style w:type="paragraph" w:styleId="Piedepgina">
    <w:name w:val="footer"/>
    <w:basedOn w:val="Normal"/>
    <w:link w:val="PiedepginaCar"/>
    <w:uiPriority w:val="99"/>
    <w:unhideWhenUsed/>
    <w:rsid w:val="008E7F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FD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4C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0D07"/>
    <w:pPr>
      <w:ind w:left="720"/>
      <w:contextualSpacing/>
    </w:pPr>
  </w:style>
  <w:style w:type="paragraph" w:styleId="Revisin">
    <w:name w:val="Revision"/>
    <w:hidden/>
    <w:uiPriority w:val="99"/>
    <w:semiHidden/>
    <w:rsid w:val="0027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25677C7AC61642B4C294AF9F402E78" ma:contentTypeVersion="15" ma:contentTypeDescription="Crear nuevo documento." ma:contentTypeScope="" ma:versionID="3c7966ca4540002c1905179827dbab2e">
  <xsd:schema xmlns:xsd="http://www.w3.org/2001/XMLSchema" xmlns:xs="http://www.w3.org/2001/XMLSchema" xmlns:p="http://schemas.microsoft.com/office/2006/metadata/properties" xmlns:ns2="6f4e61b6-ade7-428c-8579-693c57751e47" xmlns:ns3="570ffd3a-e5a0-494d-84c9-b41dd21a72e8" targetNamespace="http://schemas.microsoft.com/office/2006/metadata/properties" ma:root="true" ma:fieldsID="760ee97e606e9a0593fee5cf8c044353" ns2:_="" ns3:_="">
    <xsd:import namespace="6f4e61b6-ade7-428c-8579-693c57751e47"/>
    <xsd:import namespace="570ffd3a-e5a0-494d-84c9-b41dd21a7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61b6-ade7-428c-8579-693c57751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46a74d5-d0b5-4519-8057-af2b698d4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fd3a-e5a0-494d-84c9-b41dd21a7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7711a-6788-4594-b8d5-4bd1f4161338}" ma:internalName="TaxCatchAll" ma:showField="CatchAllData" ma:web="570ffd3a-e5a0-494d-84c9-b41dd21a7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S7G05YVDmkWnedAU2evyn5Otw==">CgMxLjA4AHIhMXZBSmhOU3Q0RkdieGVHZTNnRlpZM0M0dEpUdXVNeXZL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ffd3a-e5a0-494d-84c9-b41dd21a72e8" xsi:nil="true"/>
    <lcf76f155ced4ddcb4097134ff3c332f xmlns="6f4e61b6-ade7-428c-8579-693c57751e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44B9AE-B2AD-4108-B9AE-E3DC0C7E1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6635E-43E4-4C96-837D-E71AC10B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e61b6-ade7-428c-8579-693c57751e47"/>
    <ds:schemaRef ds:uri="570ffd3a-e5a0-494d-84c9-b41dd21a7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DE16520-A62A-4B79-AA9C-DC27BA8B2BDE}">
  <ds:schemaRefs>
    <ds:schemaRef ds:uri="http://schemas.microsoft.com/office/2006/metadata/properties"/>
    <ds:schemaRef ds:uri="http://schemas.microsoft.com/office/infopath/2007/PartnerControls"/>
    <ds:schemaRef ds:uri="570ffd3a-e5a0-494d-84c9-b41dd21a72e8"/>
    <ds:schemaRef ds:uri="6f4e61b6-ade7-428c-8579-693c57751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Fernanda Rivera</cp:lastModifiedBy>
  <cp:revision>9</cp:revision>
  <dcterms:created xsi:type="dcterms:W3CDTF">2026-01-21T18:08:00Z</dcterms:created>
  <dcterms:modified xsi:type="dcterms:W3CDTF">2026-04-10T17:18:00Z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0x010100D625677C7AC61642B4C294AF9F402E78</vt:lpwstr>
  </property>
  <property fmtid="{D5CDD505-2E9C-101B-9397-08002B2CF9AE}" pid="3" name="MediaServiceImageTags">
    <vt:lpwstr/>
  </property>
</Properties>
</file>